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02E08" w14:textId="61A52A8C" w:rsidR="00D1175C" w:rsidRDefault="00D1175C" w:rsidP="00DF179D">
      <w:pPr>
        <w:rPr>
          <w:rFonts w:cstheme="minorHAnsi"/>
          <w:iCs/>
          <w:caps/>
        </w:rPr>
        <w:sectPr w:rsidR="00D1175C" w:rsidSect="00762A65">
          <w:headerReference w:type="even" r:id="rId8"/>
          <w:headerReference w:type="default" r:id="rId9"/>
          <w:footerReference w:type="even" r:id="rId10"/>
          <w:pgSz w:w="12240" w:h="15840" w:code="1"/>
          <w:pgMar w:top="1440" w:right="1080" w:bottom="1080" w:left="1080" w:header="720" w:footer="720" w:gutter="720"/>
          <w:cols w:space="720"/>
          <w:docGrid w:linePitch="360"/>
        </w:sectPr>
      </w:pPr>
    </w:p>
    <w:p w14:paraId="694C9B6F" w14:textId="35D9EE17" w:rsidR="00880823" w:rsidRPr="00880823" w:rsidRDefault="00880823" w:rsidP="006B3EDD">
      <w:pPr>
        <w:pStyle w:val="1BidStyleLevel1"/>
      </w:pPr>
      <w:commentRangeStart w:id="0"/>
      <w:r w:rsidRPr="00880823">
        <w:t>SLOPE MONITORING - TILT METER PLATES/ROCK BOLTS</w:t>
      </w:r>
      <w:commentRangeEnd w:id="0"/>
      <w:r w:rsidRPr="00880823">
        <w:rPr>
          <w:rFonts w:cs="Times New Roman"/>
          <w:sz w:val="16"/>
          <w:szCs w:val="16"/>
        </w:rPr>
        <w:commentReference w:id="0"/>
      </w:r>
      <w:r w:rsidRPr="00880823">
        <w:rPr>
          <w:rFonts w:cs="Times New Roman"/>
          <w:szCs w:val="20"/>
        </w:rPr>
        <w:t xml:space="preserve">  (revised </w:t>
      </w:r>
      <w:r w:rsidR="006B3EDD">
        <w:rPr>
          <w:rFonts w:cs="Times New Roman"/>
          <w:szCs w:val="20"/>
        </w:rPr>
        <w:t>2-2-2022</w:t>
      </w:r>
      <w:r w:rsidRPr="00880823">
        <w:rPr>
          <w:rFonts w:cs="Times New Roman"/>
          <w:szCs w:val="20"/>
        </w:rPr>
        <w:t>)</w:t>
      </w:r>
    </w:p>
    <w:p w14:paraId="3AF3EA56" w14:textId="77777777" w:rsidR="00880823" w:rsidRPr="00880823" w:rsidRDefault="00880823" w:rsidP="006B3EDD">
      <w:pPr>
        <w:pStyle w:val="2BidStyleA"/>
      </w:pPr>
      <w:r w:rsidRPr="00880823">
        <w:t xml:space="preserve">Description.  This work consists of furnishing all materials, equipment, and labor necessary for installation of equipment required for monitoring rock slope movement in accordance with the Plans or as directed by the Project Manager.  </w:t>
      </w:r>
    </w:p>
    <w:p w14:paraId="3A71A621" w14:textId="77777777" w:rsidR="00880823" w:rsidRPr="00880823" w:rsidRDefault="00880823" w:rsidP="006B3EDD">
      <w:pPr>
        <w:pStyle w:val="2BidStyleA"/>
      </w:pPr>
      <w:r w:rsidRPr="00880823">
        <w:t>Materials and Equipment.</w:t>
      </w:r>
    </w:p>
    <w:p w14:paraId="34FF255E" w14:textId="77777777" w:rsidR="00880823" w:rsidRPr="00880823" w:rsidRDefault="00880823" w:rsidP="006B3EDD">
      <w:pPr>
        <w:pStyle w:val="3BidStyle1"/>
      </w:pPr>
      <w:r w:rsidRPr="00880823">
        <w:rPr>
          <w:highlight w:val="yellow"/>
        </w:rPr>
        <w:t xml:space="preserve">Provide 7 5.5 inch diameter bronze tilt plates (reference number 50307300) for a </w:t>
      </w:r>
      <w:commentRangeStart w:id="1"/>
      <w:r w:rsidRPr="00880823">
        <w:rPr>
          <w:highlight w:val="yellow"/>
        </w:rPr>
        <w:t xml:space="preserve">Portable </w:t>
      </w:r>
      <w:proofErr w:type="spellStart"/>
      <w:r w:rsidRPr="00880823">
        <w:rPr>
          <w:highlight w:val="yellow"/>
        </w:rPr>
        <w:t>Digitilt</w:t>
      </w:r>
      <w:proofErr w:type="spellEnd"/>
      <w:r w:rsidRPr="00880823">
        <w:rPr>
          <w:highlight w:val="yellow"/>
        </w:rPr>
        <w:t xml:space="preserve"> Tiltmeter (model 50304410)</w:t>
      </w:r>
      <w:commentRangeEnd w:id="1"/>
      <w:r w:rsidRPr="00880823">
        <w:rPr>
          <w:sz w:val="16"/>
          <w:szCs w:val="16"/>
        </w:rPr>
        <w:commentReference w:id="1"/>
      </w:r>
      <w:r w:rsidRPr="00880823">
        <w:rPr>
          <w:highlight w:val="yellow"/>
        </w:rPr>
        <w:t xml:space="preserve"> manufactured by Durham Geo/Slope Indicator.</w:t>
      </w:r>
    </w:p>
    <w:p w14:paraId="3B4957C6" w14:textId="77777777" w:rsidR="00880823" w:rsidRPr="00880823" w:rsidRDefault="00880823" w:rsidP="006B3EDD">
      <w:pPr>
        <w:pStyle w:val="3BidStyle1"/>
      </w:pPr>
      <w:r w:rsidRPr="00880823">
        <w:t>Epoxy Bonding Compound for mounting seven tilt plates.</w:t>
      </w:r>
    </w:p>
    <w:p w14:paraId="07B90B7E" w14:textId="77777777" w:rsidR="00880823" w:rsidRPr="00880823" w:rsidRDefault="00880823" w:rsidP="006B3EDD">
      <w:pPr>
        <w:pStyle w:val="4BidStylea"/>
      </w:pPr>
      <w:r w:rsidRPr="00880823">
        <w:rPr>
          <w:highlight w:val="yellow"/>
        </w:rPr>
        <w:t>Reflective Paint for one Rock Bolt on each of the 7 Rock Units.</w:t>
      </w:r>
    </w:p>
    <w:p w14:paraId="60FA9BF7" w14:textId="77777777" w:rsidR="00880823" w:rsidRPr="00880823" w:rsidRDefault="00880823" w:rsidP="006B3EDD">
      <w:pPr>
        <w:pStyle w:val="2BidStyleA"/>
      </w:pPr>
      <w:r w:rsidRPr="00880823">
        <w:t>Construction and Monitoring.</w:t>
      </w:r>
    </w:p>
    <w:p w14:paraId="093E3F9B" w14:textId="77777777" w:rsidR="00880823" w:rsidRPr="00880823" w:rsidRDefault="00880823" w:rsidP="006B3EDD">
      <w:pPr>
        <w:pStyle w:val="3BidStyle1"/>
        <w:rPr>
          <w:u w:val="single"/>
        </w:rPr>
      </w:pPr>
      <w:r w:rsidRPr="00880823">
        <w:t>Attach each tilt plate</w:t>
      </w:r>
      <w:ins w:id="2" w:author="Helm, Scott" w:date="2014-12-15T15:23:00Z">
        <w:r w:rsidRPr="00880823">
          <w:t>,</w:t>
        </w:r>
      </w:ins>
      <w:r w:rsidRPr="00880823">
        <w:t xml:space="preserve"> using epoxy bonding compound</w:t>
      </w:r>
      <w:ins w:id="3" w:author="Helm, Scott" w:date="2014-12-15T15:23:00Z">
        <w:r w:rsidRPr="00880823">
          <w:t>,</w:t>
        </w:r>
      </w:ins>
      <w:r w:rsidRPr="00880823">
        <w:t xml:space="preserve"> to a location on each rock unit as directed by the Project Manager</w:t>
      </w:r>
    </w:p>
    <w:p w14:paraId="341ACDDD" w14:textId="77777777" w:rsidR="00880823" w:rsidRPr="00880823" w:rsidRDefault="00880823" w:rsidP="006B3EDD">
      <w:pPr>
        <w:pStyle w:val="3BidStyle1"/>
      </w:pPr>
      <w:r w:rsidRPr="00880823">
        <w:t xml:space="preserve">Paint </w:t>
      </w:r>
      <w:r w:rsidRPr="00880823">
        <w:rPr>
          <w:highlight w:val="yellow"/>
        </w:rPr>
        <w:t>one</w:t>
      </w:r>
      <w:r w:rsidRPr="00880823">
        <w:t xml:space="preserve"> rock bolt per rock unit with reflective paint as directed by the project manager. </w:t>
      </w:r>
    </w:p>
    <w:p w14:paraId="035865BD" w14:textId="4639A05E" w:rsidR="00880823" w:rsidRPr="00880823" w:rsidRDefault="00880823" w:rsidP="006B3EDD">
      <w:pPr>
        <w:pStyle w:val="2BidStyleA"/>
      </w:pPr>
      <w:r w:rsidRPr="00880823">
        <w:t xml:space="preserve">Method of Measurement and </w:t>
      </w:r>
      <w:r w:rsidR="006B3EDD">
        <w:t xml:space="preserve">Basis of </w:t>
      </w:r>
      <w:r w:rsidRPr="00880823">
        <w:t>Payment.</w:t>
      </w:r>
    </w:p>
    <w:p w14:paraId="6A32CDFB" w14:textId="7143BDF4" w:rsidR="00D757DE" w:rsidRPr="00562C41" w:rsidRDefault="00880823" w:rsidP="00A03612">
      <w:pPr>
        <w:pStyle w:val="3BidStyle1"/>
      </w:pPr>
      <w:r w:rsidRPr="00880823">
        <w:t>Tilt Plate purchase, installation, and rock bolt painting will be measured and paid for as Lump Sum.  Payment for the purchase and installation of each tilt plate and the painting of a rock bolt on each rock unit is full compensation for all labor, tools, equipment and other incidentals necessary to complete the work in accordance with the plans and as directed by the Project Manager.</w:t>
      </w:r>
    </w:p>
    <w:sectPr w:rsidR="00D757DE" w:rsidRPr="00562C41" w:rsidSect="00D1175C">
      <w:type w:val="continuous"/>
      <w:pgSz w:w="12240" w:h="15840" w:code="1"/>
      <w:pgMar w:top="1440" w:right="1080" w:bottom="1080" w:left="1080" w:header="720" w:footer="720" w:gutter="72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0340" w:date="2014-12-12T16:15:00Z" w:initials="psm">
    <w:p w14:paraId="4EDB1F9E" w14:textId="77777777" w:rsidR="00880823" w:rsidRDefault="00880823" w:rsidP="00880823">
      <w:pPr>
        <w:pStyle w:val="CommentText"/>
      </w:pPr>
      <w:r>
        <w:rPr>
          <w:rStyle w:val="CommentReference"/>
        </w:rPr>
        <w:annotationRef/>
      </w:r>
      <w:r w:rsidRPr="00116AF6">
        <w:t>SLOPE MONITORING - TILT METER PLATES/ROCK BOLTS is project specific.  This special provision serves as a draft TEMPLATE</w:t>
      </w:r>
    </w:p>
  </w:comment>
  <w:comment w:id="1" w:author="u0340" w:date="2014-12-16T14:38:00Z" w:initials="psm">
    <w:p w14:paraId="4758D27B" w14:textId="77777777" w:rsidR="00880823" w:rsidRDefault="00880823" w:rsidP="00880823">
      <w:pPr>
        <w:pStyle w:val="CommentText"/>
      </w:pPr>
      <w:r>
        <w:rPr>
          <w:rStyle w:val="CommentReference"/>
        </w:rPr>
        <w:annotationRef/>
      </w:r>
      <w:r>
        <w:t>Confer with Lee Grosch to make sure this is the appropriate item.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DB1F9E" w15:done="0"/>
  <w15:commentEx w15:paraId="4758D2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409B6" w16cex:dateUtc="2014-12-12T23:15:00Z"/>
  <w16cex:commentExtensible w16cex:durableId="260409B7" w16cex:dateUtc="2014-12-16T2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DB1F9E" w16cid:durableId="260409B6"/>
  <w16cid:commentId w16cid:paraId="4758D27B" w16cid:durableId="260409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BB7DF" w14:textId="77777777" w:rsidR="005825D6" w:rsidRDefault="005825D6">
      <w:r>
        <w:separator/>
      </w:r>
    </w:p>
  </w:endnote>
  <w:endnote w:type="continuationSeparator" w:id="0">
    <w:p w14:paraId="1A28D46F" w14:textId="77777777" w:rsidR="005825D6" w:rsidRDefault="0058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A146" w14:textId="77777777" w:rsidR="00E53184" w:rsidRDefault="00E53184">
    <w:pPr>
      <w:pStyle w:val="Footer"/>
    </w:pPr>
  </w:p>
  <w:p w14:paraId="47F9DA6A"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573CE222"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517A9" w14:textId="77777777" w:rsidR="005825D6" w:rsidRDefault="005825D6">
      <w:r>
        <w:separator/>
      </w:r>
    </w:p>
  </w:footnote>
  <w:footnote w:type="continuationSeparator" w:id="0">
    <w:p w14:paraId="77743FBE" w14:textId="77777777" w:rsidR="005825D6" w:rsidRDefault="0058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6858"/>
      <w:gridCol w:w="2718"/>
    </w:tblGrid>
    <w:tr w:rsidR="00E53184" w14:paraId="58CF1BB3" w14:textId="77777777">
      <w:tc>
        <w:tcPr>
          <w:tcW w:w="6858" w:type="dxa"/>
        </w:tcPr>
        <w:p w14:paraId="2A687A9F" w14:textId="77777777" w:rsidR="00E53184" w:rsidRDefault="009E3460">
          <w:pPr>
            <w:pStyle w:val="Header"/>
          </w:pPr>
          <w:r>
            <w:fldChar w:fldCharType="begin"/>
          </w:r>
          <w:r>
            <w:instrText xml:space="preserve"> REF ProjectNo </w:instrText>
          </w:r>
          <w:r>
            <w:fldChar w:fldCharType="separate"/>
          </w:r>
          <w:r w:rsidR="005825D6">
            <w:rPr>
              <w:b/>
              <w:bCs/>
            </w:rPr>
            <w:t>Error! Reference source not found.</w:t>
          </w:r>
          <w:r>
            <w:fldChar w:fldCharType="end"/>
          </w:r>
        </w:p>
      </w:tc>
      <w:tc>
        <w:tcPr>
          <w:tcW w:w="2718" w:type="dxa"/>
        </w:tcPr>
        <w:p w14:paraId="0534E202" w14:textId="77777777" w:rsidR="00E53184" w:rsidRDefault="00E53184">
          <w:pPr>
            <w:pStyle w:val="Header"/>
            <w:jc w:val="right"/>
          </w:pPr>
          <w:r>
            <w:t>SPECIAL PROVISIONS</w:t>
          </w:r>
        </w:p>
      </w:tc>
    </w:tr>
  </w:tbl>
  <w:p w14:paraId="1C668BFA"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3A2AC" w14:textId="77777777" w:rsidR="00D1175C" w:rsidRDefault="00D1175C">
    <w:pPr>
      <w:pStyle w:val="Header"/>
    </w:pPr>
    <w:r>
      <w:t>ECCB Specials Template</w:t>
    </w:r>
    <w:r>
      <w:tab/>
    </w:r>
    <w:r>
      <w:tab/>
      <w:t>Updated 5/20/20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5D6"/>
    <w:rsid w:val="00017446"/>
    <w:rsid w:val="00032F80"/>
    <w:rsid w:val="00051D1E"/>
    <w:rsid w:val="000853C1"/>
    <w:rsid w:val="0009341C"/>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3013CF"/>
    <w:rsid w:val="00307308"/>
    <w:rsid w:val="00332FB1"/>
    <w:rsid w:val="003A1939"/>
    <w:rsid w:val="003F3A47"/>
    <w:rsid w:val="004016E1"/>
    <w:rsid w:val="00403F81"/>
    <w:rsid w:val="00430ED8"/>
    <w:rsid w:val="0047483C"/>
    <w:rsid w:val="0047671E"/>
    <w:rsid w:val="004813F3"/>
    <w:rsid w:val="004852B0"/>
    <w:rsid w:val="004A002E"/>
    <w:rsid w:val="004C709F"/>
    <w:rsid w:val="004E5E9B"/>
    <w:rsid w:val="00505F4A"/>
    <w:rsid w:val="00514C26"/>
    <w:rsid w:val="00524AE8"/>
    <w:rsid w:val="0054513A"/>
    <w:rsid w:val="00551EBB"/>
    <w:rsid w:val="005527AE"/>
    <w:rsid w:val="00562C41"/>
    <w:rsid w:val="00573399"/>
    <w:rsid w:val="005825D6"/>
    <w:rsid w:val="0059135A"/>
    <w:rsid w:val="00597ADC"/>
    <w:rsid w:val="005C18A1"/>
    <w:rsid w:val="005F5841"/>
    <w:rsid w:val="0062186C"/>
    <w:rsid w:val="0064651E"/>
    <w:rsid w:val="00656364"/>
    <w:rsid w:val="006A7587"/>
    <w:rsid w:val="006B33C9"/>
    <w:rsid w:val="006B3EDD"/>
    <w:rsid w:val="006F6677"/>
    <w:rsid w:val="007275CE"/>
    <w:rsid w:val="00730059"/>
    <w:rsid w:val="00735E43"/>
    <w:rsid w:val="007435C6"/>
    <w:rsid w:val="00762A65"/>
    <w:rsid w:val="00794D98"/>
    <w:rsid w:val="007B7FAE"/>
    <w:rsid w:val="008620BF"/>
    <w:rsid w:val="00870163"/>
    <w:rsid w:val="0087488F"/>
    <w:rsid w:val="00880823"/>
    <w:rsid w:val="00881972"/>
    <w:rsid w:val="00886CED"/>
    <w:rsid w:val="008A1CFE"/>
    <w:rsid w:val="008A5CBC"/>
    <w:rsid w:val="008B5970"/>
    <w:rsid w:val="008D2A6C"/>
    <w:rsid w:val="008F67EC"/>
    <w:rsid w:val="00906F47"/>
    <w:rsid w:val="00966094"/>
    <w:rsid w:val="009840F2"/>
    <w:rsid w:val="009E123E"/>
    <w:rsid w:val="009E3460"/>
    <w:rsid w:val="009F3A34"/>
    <w:rsid w:val="00A00992"/>
    <w:rsid w:val="00A03612"/>
    <w:rsid w:val="00A21563"/>
    <w:rsid w:val="00A32BDE"/>
    <w:rsid w:val="00A35999"/>
    <w:rsid w:val="00A5288A"/>
    <w:rsid w:val="00A66E5B"/>
    <w:rsid w:val="00A67D16"/>
    <w:rsid w:val="00A704D4"/>
    <w:rsid w:val="00AA08E3"/>
    <w:rsid w:val="00AB740C"/>
    <w:rsid w:val="00AC1E2A"/>
    <w:rsid w:val="00AE660C"/>
    <w:rsid w:val="00BE796C"/>
    <w:rsid w:val="00C45B84"/>
    <w:rsid w:val="00C73EC2"/>
    <w:rsid w:val="00CA063D"/>
    <w:rsid w:val="00CA4019"/>
    <w:rsid w:val="00CC4378"/>
    <w:rsid w:val="00CD4D68"/>
    <w:rsid w:val="00CF7273"/>
    <w:rsid w:val="00CF77A2"/>
    <w:rsid w:val="00D1175C"/>
    <w:rsid w:val="00D3514E"/>
    <w:rsid w:val="00D435FE"/>
    <w:rsid w:val="00D757DE"/>
    <w:rsid w:val="00D7716C"/>
    <w:rsid w:val="00D95187"/>
    <w:rsid w:val="00DA1891"/>
    <w:rsid w:val="00DA297B"/>
    <w:rsid w:val="00DA43F3"/>
    <w:rsid w:val="00DC1A22"/>
    <w:rsid w:val="00DF179D"/>
    <w:rsid w:val="00E00722"/>
    <w:rsid w:val="00E27A90"/>
    <w:rsid w:val="00E53184"/>
    <w:rsid w:val="00E62675"/>
    <w:rsid w:val="00E760C9"/>
    <w:rsid w:val="00EB3DE6"/>
    <w:rsid w:val="00ED7F99"/>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F9335"/>
  <w15:docId w15:val="{A9F8638F-D0B4-4027-9DBF-4B4ABD0C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DF179D"/>
    <w:rPr>
      <w:rFonts w:eastAsiaTheme="minorHAnsi" w:cstheme="minorBidi"/>
    </w:rPr>
  </w:style>
  <w:style w:type="paragraph" w:styleId="Heading1">
    <w:name w:val="heading 1"/>
    <w:basedOn w:val="HeadingBase"/>
    <w:next w:val="Normal"/>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A5288A"/>
    <w:pPr>
      <w:spacing w:line="240" w:lineRule="atLeast"/>
      <w:jc w:val="center"/>
      <w:outlineLvl w:val="1"/>
    </w:pPr>
    <w:rPr>
      <w:sz w:val="28"/>
    </w:rPr>
  </w:style>
  <w:style w:type="paragraph" w:styleId="Heading3">
    <w:name w:val="heading 3"/>
    <w:basedOn w:val="HeadingBase"/>
    <w:next w:val="BodyText"/>
    <w:rsid w:val="00A5288A"/>
    <w:pPr>
      <w:spacing w:after="240" w:line="240" w:lineRule="atLeast"/>
      <w:outlineLvl w:val="2"/>
    </w:pPr>
    <w:rPr>
      <w:rFonts w:ascii="Arial Black" w:hAnsi="Arial Black"/>
      <w:spacing w:val="-10"/>
    </w:rPr>
  </w:style>
  <w:style w:type="paragraph" w:styleId="Heading4">
    <w:name w:val="heading 4"/>
    <w:basedOn w:val="HeadingBase"/>
    <w:next w:val="BodyText"/>
    <w:rsid w:val="00A5288A"/>
    <w:pPr>
      <w:spacing w:after="240" w:line="240" w:lineRule="atLeast"/>
      <w:outlineLvl w:val="3"/>
    </w:pPr>
  </w:style>
  <w:style w:type="paragraph" w:styleId="Heading5">
    <w:name w:val="heading 5"/>
    <w:basedOn w:val="HeadingBase"/>
    <w:next w:val="BodyText"/>
    <w:rsid w:val="00A5288A"/>
    <w:pPr>
      <w:spacing w:line="240" w:lineRule="atLeast"/>
      <w:ind w:left="1440"/>
      <w:outlineLvl w:val="4"/>
    </w:pPr>
  </w:style>
  <w:style w:type="paragraph" w:styleId="Heading6">
    <w:name w:val="heading 6"/>
    <w:basedOn w:val="HeadingBase"/>
    <w:next w:val="BodyText"/>
    <w:rsid w:val="00A5288A"/>
    <w:pPr>
      <w:ind w:left="1440"/>
      <w:outlineLvl w:val="5"/>
    </w:pPr>
    <w:rPr>
      <w:i/>
    </w:rPr>
  </w:style>
  <w:style w:type="paragraph" w:styleId="Heading7">
    <w:name w:val="heading 7"/>
    <w:basedOn w:val="HeadingBase"/>
    <w:next w:val="BodyText"/>
    <w:rsid w:val="00A5288A"/>
    <w:pPr>
      <w:outlineLvl w:val="6"/>
    </w:pPr>
  </w:style>
  <w:style w:type="paragraph" w:styleId="Heading8">
    <w:name w:val="heading 8"/>
    <w:basedOn w:val="HeadingBase"/>
    <w:next w:val="BodyText"/>
    <w:rsid w:val="00A5288A"/>
    <w:pPr>
      <w:outlineLvl w:val="7"/>
    </w:pPr>
    <w:rPr>
      <w:i/>
      <w:sz w:val="18"/>
    </w:rPr>
  </w:style>
  <w:style w:type="paragraph" w:styleId="Heading9">
    <w:name w:val="heading 9"/>
    <w:basedOn w:val="HeadingBase"/>
    <w:next w:val="BodyText"/>
    <w:rsid w:val="00A5288A"/>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link w:val="HeaderChar"/>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autoRedefine/>
    <w:qFormat/>
    <w:rsid w:val="000853C1"/>
    <w:pPr>
      <w:tabs>
        <w:tab w:val="left" w:pos="720"/>
      </w:tabs>
      <w:spacing w:line="240" w:lineRule="auto"/>
      <w:ind w:firstLine="720"/>
    </w:pPr>
  </w:style>
  <w:style w:type="paragraph" w:customStyle="1" w:styleId="1BidStyleLevel1">
    <w:name w:val="1Bid Style Level 1."/>
    <w:basedOn w:val="Normal"/>
    <w:autoRedefine/>
    <w:qFormat/>
    <w:rsid w:val="000853C1"/>
    <w:pPr>
      <w:numPr>
        <w:numId w:val="18"/>
      </w:numPr>
      <w:tabs>
        <w:tab w:val="clear" w:pos="360"/>
        <w:tab w:val="left" w:pos="720"/>
      </w:tabs>
    </w:pPr>
    <w:rPr>
      <w:caps/>
      <w:u w:val="single"/>
    </w:rPr>
  </w:style>
  <w:style w:type="paragraph" w:customStyle="1" w:styleId="Level2">
    <w:name w:val="Level 2"/>
    <w:basedOn w:val="Normal"/>
    <w:rsid w:val="00D7716C"/>
    <w:pPr>
      <w:numPr>
        <w:ilvl w:val="1"/>
        <w:numId w:val="18"/>
      </w:numPr>
    </w:pPr>
  </w:style>
  <w:style w:type="paragraph" w:customStyle="1" w:styleId="Level3">
    <w:name w:val="Level 3"/>
    <w:basedOn w:val="Normal"/>
    <w:rsid w:val="00D7716C"/>
    <w:pPr>
      <w:numPr>
        <w:ilvl w:val="2"/>
        <w:numId w:val="18"/>
      </w:numPr>
    </w:pPr>
  </w:style>
  <w:style w:type="paragraph" w:customStyle="1" w:styleId="Level4">
    <w:name w:val="Level 4"/>
    <w:basedOn w:val="Normal"/>
    <w:rsid w:val="00D7716C"/>
    <w:pPr>
      <w:numPr>
        <w:ilvl w:val="3"/>
        <w:numId w:val="18"/>
      </w:numPr>
    </w:pPr>
  </w:style>
  <w:style w:type="paragraph" w:customStyle="1" w:styleId="Level5">
    <w:name w:val="Level 5"/>
    <w:basedOn w:val="Normal"/>
    <w:rsid w:val="00D7716C"/>
    <w:pPr>
      <w:numPr>
        <w:ilvl w:val="4"/>
        <w:numId w:val="18"/>
      </w:numPr>
    </w:pPr>
  </w:style>
  <w:style w:type="paragraph" w:customStyle="1" w:styleId="Level6">
    <w:name w:val="Level 6"/>
    <w:basedOn w:val="Normal"/>
    <w:rsid w:val="00D7716C"/>
    <w:pPr>
      <w:numPr>
        <w:ilvl w:val="5"/>
        <w:numId w:val="18"/>
      </w:numPr>
    </w:pPr>
  </w:style>
  <w:style w:type="paragraph" w:customStyle="1" w:styleId="Level7">
    <w:name w:val="Level 7"/>
    <w:basedOn w:val="Normal"/>
    <w:rsid w:val="00D7716C"/>
    <w:pPr>
      <w:numPr>
        <w:ilvl w:val="6"/>
        <w:numId w:val="18"/>
      </w:numPr>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uiPriority w:val="39"/>
    <w:rsid w:val="00A5288A"/>
    <w:pPr>
      <w:ind w:left="220"/>
    </w:pPr>
    <w:rPr>
      <w:rFonts w:asciiTheme="minorHAnsi" w:hAnsiTheme="minorHAnsi"/>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autoRedefine/>
    <w:qFormat/>
    <w:rsid w:val="000853C1"/>
    <w:pPr>
      <w:numPr>
        <w:numId w:val="19"/>
      </w:numPr>
      <w:tabs>
        <w:tab w:val="clear" w:pos="1800"/>
        <w:tab w:val="left" w:pos="720"/>
      </w:tabs>
    </w:pPr>
  </w:style>
  <w:style w:type="paragraph" w:styleId="TOC3">
    <w:name w:val="toc 3"/>
    <w:basedOn w:val="Normal"/>
    <w:next w:val="Normal"/>
    <w:autoRedefine/>
    <w:uiPriority w:val="39"/>
    <w:semiHidden/>
    <w:qFormat/>
    <w:rsid w:val="00A5288A"/>
    <w:pPr>
      <w:ind w:left="440"/>
    </w:pPr>
    <w:rPr>
      <w:rFonts w:asciiTheme="minorHAnsi" w:hAnsiTheme="minorHAnsi"/>
      <w:i/>
      <w:iCs/>
    </w:rPr>
  </w:style>
  <w:style w:type="paragraph" w:styleId="TOC4">
    <w:name w:val="toc 4"/>
    <w:basedOn w:val="Normal"/>
    <w:next w:val="Normal"/>
    <w:autoRedefine/>
    <w:semiHidden/>
    <w:rsid w:val="00A5288A"/>
    <w:pPr>
      <w:ind w:left="660"/>
    </w:pPr>
    <w:rPr>
      <w:rFonts w:asciiTheme="minorHAnsi" w:hAnsiTheme="minorHAnsi"/>
      <w:sz w:val="18"/>
      <w:szCs w:val="18"/>
    </w:rPr>
  </w:style>
  <w:style w:type="paragraph" w:styleId="TOC5">
    <w:name w:val="toc 5"/>
    <w:basedOn w:val="Normal"/>
    <w:next w:val="Normal"/>
    <w:autoRedefine/>
    <w:semiHidden/>
    <w:rsid w:val="00A5288A"/>
    <w:pPr>
      <w:ind w:left="880"/>
    </w:pPr>
    <w:rPr>
      <w:rFonts w:asciiTheme="minorHAnsi" w:hAnsiTheme="minorHAnsi"/>
      <w:sz w:val="18"/>
      <w:szCs w:val="18"/>
    </w:rPr>
  </w:style>
  <w:style w:type="paragraph" w:styleId="TOC6">
    <w:name w:val="toc 6"/>
    <w:basedOn w:val="Normal"/>
    <w:next w:val="Normal"/>
    <w:autoRedefine/>
    <w:semiHidden/>
    <w:rsid w:val="00A5288A"/>
    <w:pPr>
      <w:ind w:left="1100"/>
    </w:pPr>
    <w:rPr>
      <w:rFonts w:asciiTheme="minorHAnsi" w:hAnsiTheme="minorHAnsi"/>
      <w:sz w:val="18"/>
      <w:szCs w:val="18"/>
    </w:rPr>
  </w:style>
  <w:style w:type="paragraph" w:styleId="TOC7">
    <w:name w:val="toc 7"/>
    <w:basedOn w:val="Normal"/>
    <w:next w:val="Normal"/>
    <w:autoRedefine/>
    <w:semiHidden/>
    <w:rsid w:val="00A5288A"/>
    <w:pPr>
      <w:ind w:left="1320"/>
    </w:pPr>
    <w:rPr>
      <w:rFonts w:asciiTheme="minorHAnsi" w:hAnsiTheme="minorHAnsi"/>
      <w:sz w:val="18"/>
      <w:szCs w:val="18"/>
    </w:rPr>
  </w:style>
  <w:style w:type="paragraph" w:styleId="TOC8">
    <w:name w:val="toc 8"/>
    <w:basedOn w:val="Normal"/>
    <w:next w:val="Normal"/>
    <w:autoRedefine/>
    <w:semiHidden/>
    <w:rsid w:val="00A5288A"/>
    <w:pPr>
      <w:ind w:left="1540"/>
    </w:pPr>
    <w:rPr>
      <w:rFonts w:asciiTheme="minorHAnsi" w:hAnsiTheme="minorHAnsi"/>
      <w:sz w:val="18"/>
      <w:szCs w:val="18"/>
    </w:rPr>
  </w:style>
  <w:style w:type="paragraph" w:styleId="TOC9">
    <w:name w:val="toc 9"/>
    <w:basedOn w:val="Normal"/>
    <w:next w:val="Normal"/>
    <w:autoRedefine/>
    <w:semiHidden/>
    <w:rsid w:val="00A5288A"/>
    <w:pPr>
      <w:ind w:left="1760"/>
    </w:pPr>
    <w:rPr>
      <w:rFonts w:asciiTheme="minorHAnsi" w:hAnsiTheme="minorHAnsi"/>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0853C1"/>
    <w:rPr>
      <w:rFonts w:eastAsiaTheme="minorHAnsi" w:cstheme="minorBidi"/>
    </w:rPr>
  </w:style>
  <w:style w:type="paragraph" w:customStyle="1" w:styleId="1BidStyle1">
    <w:name w:val="1Bid Style 1."/>
    <w:basedOn w:val="1BidStyleLevel1"/>
    <w:rsid w:val="00886CED"/>
  </w:style>
  <w:style w:type="paragraph" w:customStyle="1" w:styleId="2BidStyleA">
    <w:name w:val="2Bid Style A."/>
    <w:basedOn w:val="Level2"/>
    <w:autoRedefine/>
    <w:qFormat/>
    <w:rsid w:val="00573399"/>
    <w:pPr>
      <w:tabs>
        <w:tab w:val="clear" w:pos="1080"/>
      </w:tabs>
    </w:pPr>
  </w:style>
  <w:style w:type="paragraph" w:customStyle="1" w:styleId="3BidStyle1">
    <w:name w:val="3Bid Style 1)"/>
    <w:basedOn w:val="Level3"/>
    <w:autoRedefine/>
    <w:qFormat/>
    <w:rsid w:val="00D7716C"/>
    <w:pPr>
      <w:tabs>
        <w:tab w:val="clear" w:pos="1080"/>
      </w:tabs>
    </w:pPr>
  </w:style>
  <w:style w:type="paragraph" w:customStyle="1" w:styleId="4BidStylea">
    <w:name w:val="4Bid Style a)"/>
    <w:basedOn w:val="Level4"/>
    <w:autoRedefine/>
    <w:qFormat/>
    <w:rsid w:val="000853C1"/>
    <w:pPr>
      <w:tabs>
        <w:tab w:val="clear" w:pos="1080"/>
        <w:tab w:val="left" w:pos="720"/>
      </w:tabs>
    </w:pPr>
  </w:style>
  <w:style w:type="paragraph" w:customStyle="1" w:styleId="5BidStyle1">
    <w:name w:val="5Bid Style (1)"/>
    <w:basedOn w:val="Level5"/>
    <w:autoRedefine/>
    <w:qFormat/>
    <w:rsid w:val="000853C1"/>
    <w:pPr>
      <w:tabs>
        <w:tab w:val="clear" w:pos="1080"/>
        <w:tab w:val="left" w:pos="720"/>
      </w:tabs>
    </w:pPr>
  </w:style>
  <w:style w:type="paragraph" w:customStyle="1" w:styleId="6BidStylea">
    <w:name w:val="6Bid Style (a)"/>
    <w:basedOn w:val="Level6"/>
    <w:autoRedefine/>
    <w:qFormat/>
    <w:rsid w:val="000853C1"/>
    <w:pPr>
      <w:tabs>
        <w:tab w:val="clear" w:pos="1080"/>
        <w:tab w:val="left" w:pos="720"/>
      </w:tabs>
    </w:pPr>
  </w:style>
  <w:style w:type="paragraph" w:customStyle="1" w:styleId="7BidStylei">
    <w:name w:val="7Bid Style i)"/>
    <w:basedOn w:val="Level7"/>
    <w:autoRedefine/>
    <w:qFormat/>
    <w:rsid w:val="00D7716C"/>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customStyle="1" w:styleId="HeaderChar">
    <w:name w:val="Header Char"/>
    <w:basedOn w:val="DefaultParagraphFont"/>
    <w:link w:val="Header"/>
    <w:rsid w:val="00906F47"/>
  </w:style>
  <w:style w:type="paragraph" w:styleId="ListParagraph">
    <w:name w:val="List Paragraph"/>
    <w:basedOn w:val="Normal"/>
    <w:uiPriority w:val="34"/>
    <w:rsid w:val="0064651E"/>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222B0A"/>
    <w:rPr>
      <w:rFonts w:ascii="Arial" w:hAnsi="Arial"/>
      <w:sz w:val="22"/>
    </w:rPr>
  </w:style>
  <w:style w:type="character" w:customStyle="1" w:styleId="Style8">
    <w:name w:val="Style8"/>
    <w:basedOn w:val="DefaultParagraphFont"/>
    <w:uiPriority w:val="1"/>
    <w:rsid w:val="00222B0A"/>
    <w:rPr>
      <w:rFonts w:ascii="Arial" w:hAnsi="Arial"/>
      <w:sz w:val="22"/>
    </w:rPr>
  </w:style>
  <w:style w:type="character" w:customStyle="1" w:styleId="Style11">
    <w:name w:val="Style11"/>
    <w:basedOn w:val="DefaultParagraphFont"/>
    <w:uiPriority w:val="1"/>
    <w:rsid w:val="00222B0A"/>
    <w:rPr>
      <w:rFonts w:ascii="Arial" w:hAnsi="Arial"/>
      <w:sz w:val="22"/>
    </w:rPr>
  </w:style>
  <w:style w:type="character" w:customStyle="1" w:styleId="Style14">
    <w:name w:val="Style14"/>
    <w:basedOn w:val="DefaultParagraphFont"/>
    <w:uiPriority w:val="1"/>
    <w:rsid w:val="00222B0A"/>
    <w:rPr>
      <w:rFonts w:ascii="Arial" w:hAnsi="Arial"/>
      <w:b/>
      <w:sz w:val="22"/>
    </w:rPr>
  </w:style>
  <w:style w:type="character" w:customStyle="1" w:styleId="Style16">
    <w:name w:val="Style16"/>
    <w:basedOn w:val="DefaultParagraphFont"/>
    <w:uiPriority w:val="1"/>
    <w:rsid w:val="00222B0A"/>
    <w:rPr>
      <w:rFonts w:ascii="Arial" w:hAnsi="Arial"/>
      <w:b/>
      <w:sz w:val="28"/>
    </w:rPr>
  </w:style>
  <w:style w:type="character" w:customStyle="1" w:styleId="Style17">
    <w:name w:val="Style17"/>
    <w:basedOn w:val="DefaultParagraphFont"/>
    <w:uiPriority w:val="1"/>
    <w:rsid w:val="00222B0A"/>
    <w:rPr>
      <w:rFonts w:ascii="Arial" w:hAnsi="Arial"/>
      <w:b/>
      <w:sz w:val="28"/>
    </w:rPr>
  </w:style>
  <w:style w:type="character" w:customStyle="1" w:styleId="Style18">
    <w:name w:val="Style18"/>
    <w:basedOn w:val="DefaultParagraphFont"/>
    <w:uiPriority w:val="1"/>
    <w:rsid w:val="00222B0A"/>
    <w:rPr>
      <w:rFonts w:ascii="Arial" w:hAnsi="Arial"/>
      <w:sz w:val="22"/>
    </w:rPr>
  </w:style>
  <w:style w:type="character" w:customStyle="1" w:styleId="Style19">
    <w:name w:val="Style19"/>
    <w:basedOn w:val="DefaultParagraphFont"/>
    <w:uiPriority w:val="1"/>
    <w:rsid w:val="00222B0A"/>
    <w:rPr>
      <w:rFonts w:ascii="Arial" w:hAnsi="Arial"/>
      <w:sz w:val="22"/>
    </w:rPr>
  </w:style>
  <w:style w:type="character" w:customStyle="1" w:styleId="Style22">
    <w:name w:val="Style22"/>
    <w:basedOn w:val="DefaultParagraphFont"/>
    <w:uiPriority w:val="1"/>
    <w:rsid w:val="00222B0A"/>
    <w:rPr>
      <w:b/>
    </w:rPr>
  </w:style>
  <w:style w:type="character" w:styleId="LineNumber">
    <w:name w:val="line number"/>
    <w:basedOn w:val="DefaultParagraphFont"/>
    <w:semiHidden/>
    <w:unhideWhenUsed/>
    <w:rsid w:val="00D1175C"/>
  </w:style>
  <w:style w:type="character" w:styleId="CommentReference">
    <w:name w:val="annotation reference"/>
    <w:basedOn w:val="DefaultParagraphFont"/>
    <w:rsid w:val="00880823"/>
    <w:rPr>
      <w:sz w:val="16"/>
      <w:szCs w:val="16"/>
    </w:rPr>
  </w:style>
  <w:style w:type="paragraph" w:styleId="CommentText">
    <w:name w:val="annotation text"/>
    <w:basedOn w:val="Normal"/>
    <w:link w:val="CommentTextChar"/>
    <w:rsid w:val="00880823"/>
    <w:rPr>
      <w:rFonts w:eastAsia="Times New Roman" w:cs="Times New Roman"/>
      <w:sz w:val="20"/>
      <w:szCs w:val="20"/>
    </w:rPr>
  </w:style>
  <w:style w:type="character" w:customStyle="1" w:styleId="CommentTextChar">
    <w:name w:val="Comment Text Char"/>
    <w:basedOn w:val="DefaultParagraphFont"/>
    <w:link w:val="CommentText"/>
    <w:rsid w:val="00880823"/>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340\Downloads\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81080-AD3A-4F93-98C2-596ADBB5B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SPECIALS_BLANK-TEMPLATE</Template>
  <TotalTime>9</TotalTime>
  <Pages>1</Pages>
  <Words>214</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1295</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McCann, Patrick</dc:creator>
  <cp:keywords/>
  <dc:description/>
  <cp:lastModifiedBy>McCann, Patrick</cp:lastModifiedBy>
  <cp:revision>4</cp:revision>
  <cp:lastPrinted>1999-11-10T15:48:00Z</cp:lastPrinted>
  <dcterms:created xsi:type="dcterms:W3CDTF">2022-02-01T18:42:00Z</dcterms:created>
  <dcterms:modified xsi:type="dcterms:W3CDTF">2022-04-15T21:12:00Z</dcterms:modified>
</cp:coreProperties>
</file>